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B1EA0">
      <w:pPr>
        <w:pStyle w:val="2"/>
        <w:jc w:val="center"/>
        <w:rPr>
          <w:szCs w:val="44"/>
        </w:rPr>
      </w:pPr>
      <w:r>
        <w:rPr>
          <w:rFonts w:hint="eastAsia"/>
          <w:szCs w:val="44"/>
        </w:rPr>
        <w:t>捐 赠 协 议</w:t>
      </w:r>
    </w:p>
    <w:p w14:paraId="4C2A9301">
      <w:pPr>
        <w:rPr>
          <w:rFonts w:hint="default" w:eastAsiaTheme="minorEastAsia"/>
          <w:b/>
          <w:bCs/>
          <w:sz w:val="28"/>
          <w:szCs w:val="28"/>
          <w:lang w:val="en-US" w:eastAsia="zh-CN"/>
        </w:rPr>
      </w:pPr>
      <w:r>
        <w:rPr>
          <w:rFonts w:hint="eastAsia"/>
          <w:b/>
          <w:bCs/>
          <w:sz w:val="28"/>
          <w:szCs w:val="28"/>
        </w:rPr>
        <w:t>甲方：</w:t>
      </w:r>
      <w:r>
        <w:rPr>
          <w:rFonts w:hint="eastAsia"/>
          <w:b/>
          <w:bCs/>
          <w:sz w:val="28"/>
          <w:szCs w:val="28"/>
          <w:lang w:val="en-US" w:eastAsia="zh-CN"/>
        </w:rPr>
        <w:t>海南尚霖阳光医学发展基金会</w:t>
      </w:r>
    </w:p>
    <w:p w14:paraId="2C8A7130">
      <w:pPr>
        <w:rPr>
          <w:sz w:val="28"/>
          <w:szCs w:val="28"/>
        </w:rPr>
      </w:pPr>
      <w:r>
        <w:rPr>
          <w:rFonts w:hint="eastAsia"/>
          <w:sz w:val="28"/>
          <w:szCs w:val="28"/>
        </w:rPr>
        <w:t>联系地址：</w:t>
      </w:r>
      <w:r>
        <w:rPr>
          <w:rFonts w:hint="eastAsia"/>
          <w:sz w:val="28"/>
          <w:szCs w:val="28"/>
          <w:lang w:val="en-US" w:eastAsia="zh-CN"/>
        </w:rPr>
        <w:t>北京市朝阳区东四环中路39号华业国际中心A座二层208</w:t>
      </w:r>
    </w:p>
    <w:p w14:paraId="47081D43">
      <w:pPr>
        <w:rPr>
          <w:rFonts w:hint="default" w:eastAsiaTheme="minorEastAsia"/>
          <w:sz w:val="28"/>
          <w:szCs w:val="28"/>
          <w:lang w:val="en-US" w:eastAsia="zh-CN"/>
        </w:rPr>
      </w:pPr>
      <w:r>
        <w:rPr>
          <w:rFonts w:hint="eastAsia"/>
          <w:sz w:val="28"/>
          <w:szCs w:val="28"/>
        </w:rPr>
        <w:t>电话：</w:t>
      </w:r>
      <w:r>
        <w:rPr>
          <w:sz w:val="28"/>
          <w:szCs w:val="28"/>
        </w:rPr>
        <w:t>0</w:t>
      </w:r>
      <w:r>
        <w:rPr>
          <w:rFonts w:hint="eastAsia"/>
          <w:sz w:val="28"/>
          <w:szCs w:val="28"/>
          <w:lang w:val="en-US" w:eastAsia="zh-CN"/>
        </w:rPr>
        <w:t>10--53821782</w:t>
      </w:r>
      <w:r>
        <w:rPr>
          <w:sz w:val="28"/>
          <w:szCs w:val="28"/>
        </w:rPr>
        <w:t xml:space="preserve">   邮箱</w:t>
      </w:r>
      <w:r>
        <w:rPr>
          <w:rFonts w:hint="eastAsia"/>
          <w:sz w:val="28"/>
          <w:szCs w:val="28"/>
          <w:lang w:eastAsia="zh-CN"/>
        </w:rPr>
        <w:t>：</w:t>
      </w:r>
      <w:r>
        <w:rPr>
          <w:rFonts w:hint="eastAsia"/>
          <w:sz w:val="28"/>
          <w:szCs w:val="28"/>
          <w:lang w:val="en-US" w:eastAsia="zh-CN"/>
        </w:rPr>
        <w:t>hnslyg2021@126.com</w:t>
      </w:r>
    </w:p>
    <w:p w14:paraId="609650BB">
      <w:pPr>
        <w:rPr>
          <w:rFonts w:hint="default"/>
          <w:b/>
          <w:bCs/>
          <w:sz w:val="28"/>
          <w:szCs w:val="28"/>
          <w:lang w:val="en-US" w:eastAsia="zh-CN"/>
        </w:rPr>
      </w:pPr>
      <w:r>
        <w:rPr>
          <w:rFonts w:hint="eastAsia"/>
          <w:b/>
          <w:bCs/>
          <w:sz w:val="28"/>
          <w:szCs w:val="28"/>
        </w:rPr>
        <w:t>乙方：</w:t>
      </w:r>
      <w:r>
        <w:rPr>
          <w:rFonts w:hint="eastAsia"/>
          <w:b/>
          <w:bCs/>
          <w:sz w:val="28"/>
          <w:szCs w:val="28"/>
          <w:lang w:val="en-US" w:eastAsia="zh-CN"/>
        </w:rPr>
        <w:t xml:space="preserve"> XXXXX企业或单位组织机构</w:t>
      </w:r>
    </w:p>
    <w:p w14:paraId="1B02C613">
      <w:pPr>
        <w:rPr>
          <w:sz w:val="28"/>
          <w:szCs w:val="28"/>
        </w:rPr>
      </w:pPr>
      <w:r>
        <w:rPr>
          <w:rFonts w:hint="eastAsia"/>
          <w:sz w:val="28"/>
          <w:szCs w:val="28"/>
        </w:rPr>
        <w:t>联系地址：</w:t>
      </w:r>
    </w:p>
    <w:p w14:paraId="451A1109">
      <w:pPr>
        <w:rPr>
          <w:rFonts w:hint="default" w:eastAsiaTheme="minorEastAsia"/>
          <w:sz w:val="28"/>
          <w:szCs w:val="28"/>
          <w:lang w:val="en-US" w:eastAsia="zh-CN"/>
        </w:rPr>
      </w:pPr>
      <w:r>
        <w:rPr>
          <w:rFonts w:hint="eastAsia"/>
          <w:sz w:val="28"/>
          <w:szCs w:val="28"/>
        </w:rPr>
        <w:t>电话：</w:t>
      </w:r>
      <w:r>
        <w:rPr>
          <w:rFonts w:hint="eastAsia"/>
          <w:sz w:val="28"/>
          <w:szCs w:val="28"/>
          <w:lang w:val="en-US" w:eastAsia="zh-CN"/>
        </w:rPr>
        <w:t xml:space="preserve">          </w:t>
      </w:r>
      <w:r>
        <w:rPr>
          <w:sz w:val="28"/>
          <w:szCs w:val="36"/>
        </w:rPr>
        <w:t xml:space="preserve">      邮箱</w:t>
      </w:r>
      <w:r>
        <w:rPr>
          <w:rFonts w:hint="eastAsia"/>
          <w:sz w:val="28"/>
          <w:szCs w:val="36"/>
          <w:lang w:eastAsia="zh-CN"/>
        </w:rPr>
        <w:t>：</w:t>
      </w:r>
    </w:p>
    <w:p w14:paraId="698FCB43">
      <w:pPr>
        <w:rPr>
          <w:sz w:val="28"/>
          <w:szCs w:val="28"/>
        </w:rPr>
      </w:pPr>
      <w:r>
        <w:rPr>
          <w:rFonts w:hint="eastAsia"/>
          <w:sz w:val="28"/>
          <w:szCs w:val="28"/>
        </w:rPr>
        <w:t xml:space="preserve">   为响应健康中国国家战略，深入参与“健康中国”建设进程，依据《中华人民共和国慈善法》《中华人民共和国公益事业捐赠法》和中华人民共和国国务院颁布的《基金会管理条例》等法律、条例的规定，甲、乙双方经充分协商，达成如下捐赠协议：</w:t>
      </w:r>
    </w:p>
    <w:p w14:paraId="1D8B228A">
      <w:pPr>
        <w:numPr>
          <w:ilvl w:val="0"/>
          <w:numId w:val="1"/>
        </w:numPr>
        <w:rPr>
          <w:b/>
          <w:bCs/>
          <w:sz w:val="28"/>
          <w:szCs w:val="28"/>
        </w:rPr>
      </w:pPr>
      <w:r>
        <w:rPr>
          <w:rFonts w:hint="eastAsia"/>
          <w:b/>
          <w:bCs/>
          <w:sz w:val="28"/>
          <w:szCs w:val="28"/>
        </w:rPr>
        <w:t>捐赠款项</w:t>
      </w:r>
    </w:p>
    <w:p w14:paraId="796C92E9">
      <w:pPr>
        <w:rPr>
          <w:sz w:val="28"/>
          <w:szCs w:val="28"/>
          <w:highlight w:val="yellow"/>
        </w:rPr>
      </w:pPr>
      <w:r>
        <w:rPr>
          <w:rFonts w:hint="eastAsia"/>
          <w:sz w:val="28"/>
          <w:szCs w:val="28"/>
        </w:rPr>
        <w:t xml:space="preserve">   甲方向乙方捐赠</w:t>
      </w:r>
      <w:r>
        <w:rPr>
          <w:rFonts w:hint="eastAsia"/>
          <w:sz w:val="28"/>
          <w:szCs w:val="28"/>
          <w:lang w:val="en-US" w:eastAsia="zh-CN"/>
        </w:rPr>
        <w:t>人民币</w:t>
      </w:r>
      <w:r>
        <w:rPr>
          <w:rFonts w:hint="eastAsia"/>
          <w:color w:val="FF0000"/>
          <w:sz w:val="28"/>
          <w:szCs w:val="28"/>
          <w:u w:val="single"/>
        </w:rPr>
        <w:t>000</w:t>
      </w:r>
      <w:ins w:id="0" w:author="张玉侠" w:date="2023-08-14T10:45:19Z">
        <w:r>
          <w:rPr>
            <w:rFonts w:hint="eastAsia"/>
            <w:color w:val="FF0000"/>
            <w:sz w:val="28"/>
            <w:szCs w:val="28"/>
            <w:u w:val="single"/>
            <w:lang w:val="en-US" w:eastAsia="zh-CN"/>
          </w:rPr>
          <w:t>,</w:t>
        </w:r>
      </w:ins>
      <w:r>
        <w:rPr>
          <w:rFonts w:hint="eastAsia"/>
          <w:color w:val="FF0000"/>
          <w:sz w:val="28"/>
          <w:szCs w:val="28"/>
          <w:u w:val="single"/>
        </w:rPr>
        <w:t>000.00</w:t>
      </w:r>
      <w:r>
        <w:rPr>
          <w:rFonts w:hint="eastAsia"/>
          <w:sz w:val="28"/>
          <w:szCs w:val="28"/>
        </w:rPr>
        <w:t>元</w:t>
      </w:r>
      <w:ins w:id="1" w:author="张玉侠" w:date="2023-08-14T10:45:26Z">
        <w:r>
          <w:rPr>
            <w:rFonts w:hint="eastAsia"/>
            <w:sz w:val="28"/>
            <w:szCs w:val="28"/>
            <w:lang w:val="en-US" w:eastAsia="zh-CN"/>
          </w:rPr>
          <w:t>整</w:t>
        </w:r>
      </w:ins>
      <w:ins w:id="2" w:author="张玉侠" w:date="2023-08-14T10:45:29Z">
        <w:r>
          <w:rPr>
            <w:rFonts w:hint="eastAsia"/>
            <w:sz w:val="28"/>
            <w:szCs w:val="28"/>
            <w:lang w:val="en-US" w:eastAsia="zh-CN"/>
          </w:rPr>
          <w:t>，</w:t>
        </w:r>
      </w:ins>
      <w:r>
        <w:rPr>
          <w:rFonts w:hint="eastAsia"/>
          <w:sz w:val="28"/>
          <w:szCs w:val="28"/>
        </w:rPr>
        <w:t>大写</w:t>
      </w:r>
      <w:ins w:id="3" w:author="张玉侠" w:date="2023-08-14T10:45:41Z">
        <w:r>
          <w:rPr>
            <w:rFonts w:hint="eastAsia"/>
            <w:sz w:val="28"/>
            <w:szCs w:val="28"/>
            <w:lang w:eastAsia="zh-CN"/>
          </w:rPr>
          <w:t>：</w:t>
        </w:r>
      </w:ins>
      <w:r>
        <w:rPr>
          <w:rFonts w:hint="eastAsia"/>
          <w:color w:val="FF0000"/>
          <w:sz w:val="28"/>
          <w:szCs w:val="28"/>
          <w:u w:val="single"/>
        </w:rPr>
        <w:t xml:space="preserve"> </w:t>
      </w:r>
      <w:r>
        <w:rPr>
          <w:rFonts w:hint="eastAsia"/>
          <w:color w:val="FF0000"/>
          <w:sz w:val="28"/>
          <w:szCs w:val="28"/>
          <w:u w:val="single"/>
          <w:lang w:val="en-US" w:eastAsia="zh-CN"/>
        </w:rPr>
        <w:t>xx</w:t>
      </w:r>
      <w:ins w:id="4" w:author="张玉侠" w:date="2023-08-14T10:45:50Z">
        <w:r>
          <w:rPr>
            <w:rFonts w:hint="eastAsia"/>
            <w:color w:val="FF0000"/>
            <w:sz w:val="28"/>
            <w:szCs w:val="28"/>
            <w:u w:val="single"/>
            <w:lang w:val="en-US" w:eastAsia="zh-CN"/>
          </w:rPr>
          <w:t>元</w:t>
        </w:r>
      </w:ins>
      <w:r>
        <w:rPr>
          <w:rFonts w:hint="eastAsia"/>
          <w:sz w:val="28"/>
          <w:szCs w:val="28"/>
        </w:rPr>
        <w:t>整）（以下简称为“捐赠款项”）。</w:t>
      </w:r>
    </w:p>
    <w:p w14:paraId="7BD93D49">
      <w:pPr>
        <w:numPr>
          <w:ilvl w:val="0"/>
          <w:numId w:val="1"/>
        </w:numPr>
        <w:rPr>
          <w:b/>
          <w:bCs/>
          <w:sz w:val="28"/>
          <w:szCs w:val="28"/>
        </w:rPr>
      </w:pPr>
      <w:r>
        <w:rPr>
          <w:rFonts w:hint="eastAsia"/>
          <w:b/>
          <w:bCs/>
          <w:sz w:val="28"/>
          <w:szCs w:val="28"/>
        </w:rPr>
        <w:t>捐赠款项的用途</w:t>
      </w:r>
      <w:bookmarkStart w:id="0" w:name="_GoBack"/>
      <w:bookmarkEnd w:id="0"/>
    </w:p>
    <w:p w14:paraId="6C15E2F9">
      <w:pPr>
        <w:ind w:firstLine="560" w:firstLineChars="200"/>
        <w:rPr>
          <w:rFonts w:hint="default" w:eastAsiaTheme="minorEastAsia"/>
          <w:color w:val="auto"/>
          <w:sz w:val="28"/>
          <w:szCs w:val="28"/>
          <w:lang w:val="en-US" w:eastAsia="zh-CN"/>
        </w:rPr>
      </w:pPr>
      <w:r>
        <w:rPr>
          <w:rFonts w:hint="eastAsia"/>
          <w:sz w:val="28"/>
          <w:szCs w:val="28"/>
        </w:rPr>
        <w:t>捐赠款项用于资助</w:t>
      </w:r>
      <w:r>
        <w:rPr>
          <w:rFonts w:hint="eastAsia"/>
          <w:sz w:val="28"/>
          <w:szCs w:val="28"/>
          <w:lang w:eastAsia="zh-Hans"/>
        </w:rPr>
        <w:t>乙方</w:t>
      </w:r>
      <w:r>
        <w:rPr>
          <w:rFonts w:hint="eastAsia"/>
          <w:color w:val="000000" w:themeColor="text1"/>
          <w:sz w:val="28"/>
          <w:szCs w:val="28"/>
          <w14:textFill>
            <w14:solidFill>
              <w14:schemeClr w14:val="tx1"/>
            </w14:solidFill>
          </w14:textFill>
        </w:rPr>
        <w:t>开展医学学术</w:t>
      </w:r>
      <w:r>
        <w:rPr>
          <w:rFonts w:hint="eastAsia"/>
          <w:color w:val="000000" w:themeColor="text1"/>
          <w:sz w:val="28"/>
          <w:szCs w:val="28"/>
          <w:lang w:val="en-US" w:eastAsia="zh-CN"/>
          <w14:textFill>
            <w14:solidFill>
              <w14:schemeClr w14:val="tx1"/>
            </w14:solidFill>
          </w14:textFill>
        </w:rPr>
        <w:t>研究、</w:t>
      </w:r>
      <w:r>
        <w:rPr>
          <w:rFonts w:hint="eastAsia"/>
          <w:color w:val="000000" w:themeColor="text1"/>
          <w:sz w:val="28"/>
          <w:szCs w:val="28"/>
          <w14:textFill>
            <w14:solidFill>
              <w14:schemeClr w14:val="tx1"/>
            </w14:solidFill>
          </w14:textFill>
        </w:rPr>
        <w:t>会议、论坛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教育培训、新</w:t>
      </w:r>
      <w:r>
        <w:rPr>
          <w:color w:val="000000" w:themeColor="text1"/>
          <w:sz w:val="28"/>
          <w:szCs w:val="28"/>
          <w14:textFill>
            <w14:solidFill>
              <w14:schemeClr w14:val="tx1"/>
            </w14:solidFill>
          </w14:textFill>
        </w:rPr>
        <w:t>技术推广、</w:t>
      </w:r>
      <w:r>
        <w:rPr>
          <w:rFonts w:hint="eastAsia"/>
          <w:color w:val="auto"/>
          <w:sz w:val="28"/>
          <w:szCs w:val="28"/>
          <w:lang w:val="en-US" w:eastAsia="zh-CN"/>
        </w:rPr>
        <w:t>科技创新研究及转化；</w:t>
      </w:r>
      <w:r>
        <w:rPr>
          <w:color w:val="auto"/>
          <w:sz w:val="28"/>
          <w:szCs w:val="28"/>
        </w:rPr>
        <w:t>医疗救助</w:t>
      </w:r>
      <w:r>
        <w:rPr>
          <w:rFonts w:hint="eastAsia"/>
          <w:color w:val="auto"/>
          <w:sz w:val="28"/>
          <w:szCs w:val="28"/>
        </w:rPr>
        <w:t>和科普宣传</w:t>
      </w:r>
      <w:r>
        <w:rPr>
          <w:rFonts w:hint="eastAsia"/>
          <w:color w:val="auto"/>
          <w:sz w:val="28"/>
          <w:szCs w:val="28"/>
          <w:highlight w:val="none"/>
          <w:lang w:eastAsia="zh-CN"/>
        </w:rPr>
        <w:t>；</w:t>
      </w:r>
      <w:r>
        <w:rPr>
          <w:rFonts w:hint="eastAsia"/>
          <w:color w:val="auto"/>
          <w:sz w:val="28"/>
          <w:szCs w:val="28"/>
          <w:highlight w:val="none"/>
          <w:lang w:val="en-US" w:eastAsia="zh-CN"/>
        </w:rPr>
        <w:t>资助贫困患者和医务工作者；资助医学书刊出版；资助非盈利性医疗机构基础设施改善；资助医学项目评选和表彰；承办政府相关部门交办的其他</w:t>
      </w:r>
      <w:r>
        <w:rPr>
          <w:rFonts w:hint="eastAsia"/>
          <w:color w:val="auto"/>
          <w:sz w:val="28"/>
          <w:szCs w:val="28"/>
          <w:highlight w:val="none"/>
        </w:rPr>
        <w:t>公益活动</w:t>
      </w:r>
      <w:r>
        <w:rPr>
          <w:rFonts w:hint="eastAsia"/>
          <w:color w:val="auto"/>
          <w:sz w:val="28"/>
          <w:szCs w:val="28"/>
          <w:highlight w:val="none"/>
          <w:lang w:val="en-US" w:eastAsia="zh-CN"/>
        </w:rPr>
        <w:t>等项目</w:t>
      </w:r>
      <w:r>
        <w:rPr>
          <w:rFonts w:hint="eastAsia"/>
          <w:color w:val="auto"/>
          <w:sz w:val="28"/>
          <w:szCs w:val="28"/>
          <w:highlight w:val="none"/>
        </w:rPr>
        <w:t>。</w:t>
      </w:r>
    </w:p>
    <w:p w14:paraId="456848DF">
      <w:pPr>
        <w:numPr>
          <w:ilvl w:val="0"/>
          <w:numId w:val="1"/>
        </w:numPr>
        <w:rPr>
          <w:b/>
          <w:bCs/>
          <w:sz w:val="28"/>
          <w:szCs w:val="28"/>
        </w:rPr>
      </w:pPr>
      <w:r>
        <w:rPr>
          <w:rFonts w:hint="eastAsia"/>
          <w:b/>
          <w:bCs/>
          <w:sz w:val="28"/>
          <w:szCs w:val="28"/>
        </w:rPr>
        <w:t>捐赠款项的交付</w:t>
      </w:r>
    </w:p>
    <w:p w14:paraId="1CB66A26">
      <w:pPr>
        <w:ind w:firstLine="560" w:firstLineChars="200"/>
        <w:rPr>
          <w:sz w:val="28"/>
          <w:szCs w:val="28"/>
        </w:rPr>
      </w:pPr>
      <w:r>
        <w:rPr>
          <w:rFonts w:hint="eastAsia"/>
          <w:sz w:val="28"/>
          <w:szCs w:val="28"/>
        </w:rPr>
        <w:t xml:space="preserve">甲方于 </w:t>
      </w: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FF0000"/>
          <w:sz w:val="28"/>
          <w:szCs w:val="28"/>
        </w:rPr>
        <w:t xml:space="preserve"> </w:t>
      </w:r>
      <w:r>
        <w:rPr>
          <w:rFonts w:hint="eastAsia"/>
          <w:color w:val="FF0000"/>
          <w:sz w:val="28"/>
          <w:szCs w:val="28"/>
          <w:lang w:val="en-US" w:eastAsia="zh-CN"/>
        </w:rPr>
        <w:t xml:space="preserve">0 </w:t>
      </w:r>
      <w:r>
        <w:rPr>
          <w:rFonts w:hint="eastAsia"/>
          <w:color w:val="000000" w:themeColor="text1"/>
          <w:sz w:val="28"/>
          <w:szCs w:val="28"/>
          <w14:textFill>
            <w14:solidFill>
              <w14:schemeClr w14:val="tx1"/>
            </w14:solidFill>
          </w14:textFill>
        </w:rPr>
        <w:t>月</w:t>
      </w:r>
      <w:r>
        <w:rPr>
          <w:rFonts w:hint="eastAsia"/>
          <w:color w:val="FF0000"/>
          <w:sz w:val="28"/>
          <w:szCs w:val="28"/>
          <w:lang w:val="en-US" w:eastAsia="zh-CN"/>
        </w:rPr>
        <w:t>0</w:t>
      </w:r>
      <w:r>
        <w:rPr>
          <w:rFonts w:hint="eastAsia"/>
          <w:color w:val="FF0000"/>
          <w:sz w:val="28"/>
          <w:szCs w:val="28"/>
        </w:rPr>
        <w:t xml:space="preserve"> </w:t>
      </w:r>
      <w:r>
        <w:rPr>
          <w:rFonts w:hint="eastAsia"/>
          <w:color w:val="000000" w:themeColor="text1"/>
          <w:sz w:val="28"/>
          <w:szCs w:val="28"/>
          <w14:textFill>
            <w14:solidFill>
              <w14:schemeClr w14:val="tx1"/>
            </w14:solidFill>
          </w14:textFill>
        </w:rPr>
        <w:t>日</w:t>
      </w:r>
      <w:r>
        <w:rPr>
          <w:rFonts w:hint="eastAsia"/>
          <w:sz w:val="28"/>
          <w:szCs w:val="28"/>
        </w:rPr>
        <w:t>以前，以银行汇款的方式，向乙方下列账户交付捐赠款项：</w:t>
      </w:r>
    </w:p>
    <w:p w14:paraId="5471A507">
      <w:pPr>
        <w:rPr>
          <w:rFonts w:hint="eastAsia"/>
          <w:sz w:val="28"/>
          <w:szCs w:val="28"/>
          <w:highlight w:val="red"/>
        </w:rPr>
      </w:pPr>
      <w:r>
        <w:rPr>
          <w:rFonts w:hint="eastAsia"/>
          <w:sz w:val="28"/>
          <w:szCs w:val="28"/>
          <w:highlight w:val="red"/>
        </w:rPr>
        <w:t xml:space="preserve">  户  名：</w:t>
      </w:r>
    </w:p>
    <w:p w14:paraId="73EAA1A5">
      <w:pPr>
        <w:rPr>
          <w:rFonts w:hint="eastAsia"/>
          <w:sz w:val="28"/>
          <w:szCs w:val="28"/>
          <w:highlight w:val="red"/>
        </w:rPr>
      </w:pPr>
      <w:r>
        <w:rPr>
          <w:rFonts w:hint="eastAsia"/>
          <w:sz w:val="28"/>
          <w:szCs w:val="28"/>
          <w:highlight w:val="red"/>
        </w:rPr>
        <w:t xml:space="preserve">  开户行：</w:t>
      </w:r>
    </w:p>
    <w:p w14:paraId="7B45D637">
      <w:pPr>
        <w:rPr>
          <w:sz w:val="28"/>
          <w:szCs w:val="28"/>
        </w:rPr>
      </w:pPr>
      <w:r>
        <w:rPr>
          <w:rFonts w:hint="eastAsia"/>
          <w:sz w:val="28"/>
          <w:szCs w:val="28"/>
          <w:highlight w:val="red"/>
        </w:rPr>
        <w:t xml:space="preserve">  账  号</w:t>
      </w:r>
      <w:r>
        <w:rPr>
          <w:rFonts w:hint="eastAsia"/>
          <w:sz w:val="28"/>
          <w:szCs w:val="28"/>
        </w:rPr>
        <w:t xml:space="preserve">: </w:t>
      </w:r>
    </w:p>
    <w:p w14:paraId="609E2BD0">
      <w:pPr>
        <w:numPr>
          <w:ilvl w:val="0"/>
          <w:numId w:val="1"/>
        </w:numPr>
        <w:rPr>
          <w:b/>
          <w:bCs/>
          <w:sz w:val="28"/>
          <w:szCs w:val="28"/>
        </w:rPr>
      </w:pPr>
      <w:r>
        <w:rPr>
          <w:rFonts w:hint="eastAsia"/>
          <w:b/>
          <w:bCs/>
          <w:sz w:val="28"/>
          <w:szCs w:val="28"/>
        </w:rPr>
        <w:t>捐赠款项的收据</w:t>
      </w:r>
    </w:p>
    <w:p w14:paraId="6ACD1FB3">
      <w:pPr>
        <w:ind w:firstLine="560" w:firstLineChars="200"/>
        <w:rPr>
          <w:sz w:val="28"/>
          <w:szCs w:val="28"/>
        </w:rPr>
      </w:pPr>
      <w:r>
        <w:rPr>
          <w:rFonts w:hint="eastAsia"/>
          <w:sz w:val="28"/>
          <w:szCs w:val="28"/>
        </w:rPr>
        <w:t>乙方收到甲方的交付捐赠款项之日起10</w:t>
      </w:r>
      <w:r>
        <w:rPr>
          <w:rFonts w:hint="eastAsia"/>
          <w:sz w:val="28"/>
          <w:szCs w:val="28"/>
          <w:lang w:val="en-US" w:eastAsia="zh-CN"/>
        </w:rPr>
        <w:t>个工作</w:t>
      </w:r>
      <w:r>
        <w:rPr>
          <w:rFonts w:hint="eastAsia"/>
          <w:sz w:val="28"/>
          <w:szCs w:val="28"/>
        </w:rPr>
        <w:t>日内，向甲方出具</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XXXXXXX捐赠票据、增值税专票、普票或其他合法合规票据</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且</w:t>
      </w:r>
      <w:r>
        <w:rPr>
          <w:rFonts w:hint="eastAsia"/>
          <w:sz w:val="28"/>
          <w:szCs w:val="28"/>
        </w:rPr>
        <w:t>该票据中记载的付款金额应与甲方实际支付的金额的数额一致。</w:t>
      </w:r>
    </w:p>
    <w:p w14:paraId="416CFBA5">
      <w:pPr>
        <w:numPr>
          <w:ilvl w:val="0"/>
          <w:numId w:val="1"/>
        </w:numPr>
        <w:rPr>
          <w:b/>
          <w:bCs/>
          <w:sz w:val="28"/>
          <w:szCs w:val="28"/>
        </w:rPr>
      </w:pPr>
      <w:r>
        <w:rPr>
          <w:rFonts w:hint="eastAsia"/>
          <w:b/>
          <w:bCs/>
          <w:sz w:val="28"/>
          <w:szCs w:val="28"/>
        </w:rPr>
        <w:t>捐赠款项的管理</w:t>
      </w:r>
    </w:p>
    <w:p w14:paraId="18C2802F">
      <w:pPr>
        <w:ind w:firstLine="560" w:firstLineChars="200"/>
        <w:rPr>
          <w:sz w:val="28"/>
          <w:szCs w:val="28"/>
        </w:rPr>
      </w:pPr>
      <w:r>
        <w:rPr>
          <w:rFonts w:hint="eastAsia"/>
          <w:sz w:val="28"/>
          <w:szCs w:val="28"/>
        </w:rPr>
        <w:t>乙方不得擅自改变本协议规定的捐赠款项的用途。如果确需改变用途的，需征得甲方事先书面同意。甲方有权向乙方查询捐赠款项的使用、管理情况，乙方应当如实答复。</w:t>
      </w:r>
    </w:p>
    <w:p w14:paraId="524A978E">
      <w:pPr>
        <w:numPr>
          <w:ilvl w:val="0"/>
          <w:numId w:val="1"/>
        </w:numPr>
        <w:rPr>
          <w:b/>
          <w:bCs/>
          <w:sz w:val="28"/>
          <w:szCs w:val="28"/>
        </w:rPr>
      </w:pPr>
      <w:r>
        <w:rPr>
          <w:rFonts w:hint="eastAsia"/>
          <w:b/>
          <w:bCs/>
          <w:sz w:val="28"/>
          <w:szCs w:val="28"/>
        </w:rPr>
        <w:t>特别约定</w:t>
      </w:r>
    </w:p>
    <w:p w14:paraId="6CF346C6">
      <w:pPr>
        <w:numPr>
          <w:ilvl w:val="0"/>
          <w:numId w:val="2"/>
        </w:numPr>
        <w:rPr>
          <w:sz w:val="28"/>
          <w:szCs w:val="28"/>
        </w:rPr>
      </w:pPr>
      <w:r>
        <w:rPr>
          <w:rFonts w:hint="eastAsia"/>
          <w:sz w:val="28"/>
          <w:szCs w:val="28"/>
        </w:rPr>
        <w:t>乙方承诺不因本协议的签署，对乙方自身采购行为的公平、公开和公正性，造成不利影响也不会因此给予甲方任何特殊的交易条件。乙方将严格根据相关公益事业捐赠管理办法接受上述捐赠。</w:t>
      </w:r>
    </w:p>
    <w:p w14:paraId="088738C2">
      <w:pPr>
        <w:numPr>
          <w:ilvl w:val="0"/>
          <w:numId w:val="2"/>
        </w:numPr>
        <w:rPr>
          <w:sz w:val="28"/>
          <w:szCs w:val="28"/>
        </w:rPr>
      </w:pPr>
      <w:r>
        <w:rPr>
          <w:rFonts w:hint="eastAsia"/>
          <w:sz w:val="28"/>
          <w:szCs w:val="28"/>
        </w:rPr>
        <w:t>甲方保证对乙方的捐赠遵循国家法律法规，坚持自愿无偿的原则，符合公益目的，不损害公共利益。甲方进一步保证本协议项下的捐赠行为不与甲方的任何商品销售行为挂钩。</w:t>
      </w:r>
    </w:p>
    <w:p w14:paraId="0A13A1AE">
      <w:pPr>
        <w:numPr>
          <w:ilvl w:val="0"/>
          <w:numId w:val="1"/>
        </w:numPr>
        <w:rPr>
          <w:b/>
          <w:bCs/>
          <w:sz w:val="28"/>
          <w:szCs w:val="28"/>
        </w:rPr>
      </w:pPr>
      <w:r>
        <w:rPr>
          <w:rFonts w:hint="eastAsia"/>
          <w:b/>
          <w:bCs/>
          <w:sz w:val="28"/>
          <w:szCs w:val="28"/>
        </w:rPr>
        <w:t>其他事项</w:t>
      </w:r>
    </w:p>
    <w:p w14:paraId="5D370C88">
      <w:pPr>
        <w:numPr>
          <w:ilvl w:val="0"/>
          <w:numId w:val="3"/>
        </w:numPr>
        <w:rPr>
          <w:sz w:val="28"/>
          <w:szCs w:val="28"/>
        </w:rPr>
      </w:pPr>
      <w:r>
        <w:rPr>
          <w:rFonts w:hint="eastAsia"/>
          <w:sz w:val="28"/>
          <w:szCs w:val="28"/>
        </w:rPr>
        <w:t>甲方有权参加用资助款项所开展的公益活动，可以享受乙方根据国家和有关规定给予的相应表彰和奖励。</w:t>
      </w:r>
    </w:p>
    <w:p w14:paraId="6E995A06">
      <w:pPr>
        <w:numPr>
          <w:ilvl w:val="0"/>
          <w:numId w:val="3"/>
        </w:numPr>
        <w:rPr>
          <w:sz w:val="28"/>
          <w:szCs w:val="28"/>
        </w:rPr>
      </w:pPr>
      <w:r>
        <w:rPr>
          <w:rFonts w:hint="eastAsia"/>
          <w:color w:val="000000" w:themeColor="text1"/>
          <w:sz w:val="28"/>
          <w:szCs w:val="28"/>
          <w14:textFill>
            <w14:solidFill>
              <w14:schemeClr w14:val="tx1"/>
            </w14:solidFill>
          </w14:textFill>
        </w:rPr>
        <w:t>本协议受</w:t>
      </w:r>
      <w:r>
        <w:rPr>
          <w:rFonts w:hint="eastAsia"/>
          <w:sz w:val="28"/>
          <w:szCs w:val="28"/>
        </w:rPr>
        <w:t>中华人民共和国有关法律的管辖和保护。本协议在履行过程中发生的争议，由双方当事人协商解决；协商不成的，</w:t>
      </w:r>
      <w:r>
        <w:rPr>
          <w:rFonts w:hint="eastAsia"/>
          <w:sz w:val="28"/>
          <w:szCs w:val="28"/>
          <w:lang w:val="en-US" w:eastAsia="zh-CN"/>
        </w:rPr>
        <w:t>甲乙</w:t>
      </w:r>
      <w:r>
        <w:rPr>
          <w:rFonts w:hint="eastAsia"/>
          <w:sz w:val="28"/>
          <w:szCs w:val="28"/>
        </w:rPr>
        <w:t>任何一方</w:t>
      </w:r>
      <w:r>
        <w:rPr>
          <w:rFonts w:hint="eastAsia"/>
          <w:sz w:val="28"/>
          <w:szCs w:val="28"/>
          <w:lang w:val="en-US" w:eastAsia="zh-CN"/>
        </w:rPr>
        <w:t>均可依法向甲方所在地法院提起诉讼</w:t>
      </w:r>
      <w:r>
        <w:rPr>
          <w:rFonts w:hint="eastAsia"/>
          <w:sz w:val="28"/>
          <w:szCs w:val="28"/>
        </w:rPr>
        <w:t>。</w:t>
      </w:r>
    </w:p>
    <w:p w14:paraId="11692BCB">
      <w:pPr>
        <w:numPr>
          <w:ilvl w:val="-1"/>
          <w:numId w:val="0"/>
        </w:numPr>
        <w:rPr>
          <w:sz w:val="28"/>
          <w:szCs w:val="28"/>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本协议未做约定的事项，按照《中华人民共和国民法典》《中华人民共和国公益事业捐赠法》和中华人民共和国国务院颁布的《基金会管理条例》以及其他相关规定执行。</w:t>
      </w:r>
    </w:p>
    <w:p w14:paraId="065B3C37">
      <w:pPr>
        <w:numPr>
          <w:ilvl w:val="-1"/>
          <w:numId w:val="0"/>
        </w:numPr>
        <w:rPr>
          <w:sz w:val="28"/>
          <w:szCs w:val="28"/>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color w:val="000000" w:themeColor="text1"/>
          <w:sz w:val="28"/>
          <w:szCs w:val="28"/>
          <w14:textFill>
            <w14:solidFill>
              <w14:schemeClr w14:val="tx1"/>
            </w14:solidFill>
          </w14:textFill>
        </w:rPr>
        <w:t>本协议自双方</w:t>
      </w:r>
      <w:r>
        <w:rPr>
          <w:rFonts w:hint="eastAsia"/>
          <w:color w:val="000000" w:themeColor="text1"/>
          <w:sz w:val="28"/>
          <w:szCs w:val="28"/>
          <w:lang w:val="en-US" w:eastAsia="zh-CN"/>
          <w14:textFill>
            <w14:solidFill>
              <w14:schemeClr w14:val="tx1"/>
            </w14:solidFill>
          </w14:textFill>
        </w:rPr>
        <w:t>法人代表或其授权代表</w:t>
      </w:r>
      <w:r>
        <w:rPr>
          <w:rFonts w:hint="eastAsia"/>
          <w:color w:val="000000" w:themeColor="text1"/>
          <w:sz w:val="28"/>
          <w:szCs w:val="28"/>
          <w14:textFill>
            <w14:solidFill>
              <w14:schemeClr w14:val="tx1"/>
            </w14:solidFill>
          </w14:textFill>
        </w:rPr>
        <w:t>签</w:t>
      </w:r>
      <w:r>
        <w:rPr>
          <w:rFonts w:hint="eastAsia"/>
          <w:color w:val="000000" w:themeColor="text1"/>
          <w:sz w:val="28"/>
          <w:szCs w:val="28"/>
          <w:lang w:val="en-US" w:eastAsia="zh-CN"/>
          <w14:textFill>
            <w14:solidFill>
              <w14:schemeClr w14:val="tx1"/>
            </w14:solidFill>
          </w14:textFill>
        </w:rPr>
        <w:t>名并</w:t>
      </w:r>
      <w:r>
        <w:rPr>
          <w:rFonts w:hint="eastAsia"/>
          <w:color w:val="000000" w:themeColor="text1"/>
          <w:sz w:val="28"/>
          <w:szCs w:val="28"/>
          <w14:textFill>
            <w14:solidFill>
              <w14:schemeClr w14:val="tx1"/>
            </w14:solidFill>
          </w14:textFill>
        </w:rPr>
        <w:t>盖章</w:t>
      </w:r>
      <w:r>
        <w:rPr>
          <w:rFonts w:hint="eastAsia"/>
          <w:sz w:val="28"/>
          <w:szCs w:val="28"/>
        </w:rPr>
        <w:t>之日起生效，至捐赠款项使用完毕时终止。</w:t>
      </w:r>
    </w:p>
    <w:p w14:paraId="4F3F45B5">
      <w:pPr>
        <w:rPr>
          <w:sz w:val="28"/>
          <w:szCs w:val="28"/>
        </w:rPr>
      </w:pPr>
      <w:r>
        <w:rPr>
          <w:rFonts w:hint="eastAsia"/>
          <w:sz w:val="28"/>
          <w:szCs w:val="28"/>
        </w:rPr>
        <w:t>（五）本协议一式 贰 份，双方各执 壹 份，具有同等法律效力。</w:t>
      </w:r>
    </w:p>
    <w:p w14:paraId="0103A4C8">
      <w:pPr>
        <w:rPr>
          <w:sz w:val="28"/>
          <w:szCs w:val="28"/>
        </w:rPr>
      </w:pPr>
      <w:r>
        <w:rPr>
          <w:rFonts w:hint="eastAsia"/>
          <w:sz w:val="28"/>
          <w:szCs w:val="28"/>
        </w:rPr>
        <w:t xml:space="preserve">  </w:t>
      </w:r>
    </w:p>
    <w:p w14:paraId="3EB4D0D1">
      <w:pPr>
        <w:ind w:left="6184" w:hanging="6184" w:hangingChars="2200"/>
        <w:rPr>
          <w:rFonts w:hint="eastAsia"/>
          <w:b/>
          <w:bCs/>
          <w:sz w:val="28"/>
          <w:szCs w:val="28"/>
        </w:rPr>
      </w:pPr>
    </w:p>
    <w:p w14:paraId="367AE800">
      <w:pPr>
        <w:ind w:left="6184" w:hanging="6184" w:hangingChars="2200"/>
        <w:rPr>
          <w:rFonts w:hint="eastAsia"/>
          <w:b/>
          <w:bCs/>
          <w:sz w:val="28"/>
          <w:szCs w:val="28"/>
        </w:rPr>
      </w:pPr>
    </w:p>
    <w:p w14:paraId="1B4A6BD7">
      <w:pPr>
        <w:ind w:left="6184" w:hanging="6184" w:hangingChars="2200"/>
        <w:rPr>
          <w:b/>
          <w:bCs/>
          <w:sz w:val="28"/>
          <w:szCs w:val="28"/>
        </w:rPr>
      </w:pPr>
      <w:r>
        <w:rPr>
          <w:rFonts w:hint="eastAsia"/>
          <w:b/>
          <w:bCs/>
          <w:sz w:val="28"/>
          <w:szCs w:val="28"/>
        </w:rPr>
        <w:t xml:space="preserve">甲方：（盖章）                 </w:t>
      </w:r>
      <w:r>
        <w:rPr>
          <w:rFonts w:hint="eastAsia"/>
          <w:b/>
          <w:bCs/>
          <w:sz w:val="28"/>
          <w:szCs w:val="28"/>
          <w:lang w:val="en-US" w:eastAsia="zh-CN"/>
        </w:rPr>
        <w:t xml:space="preserve">  </w:t>
      </w:r>
      <w:r>
        <w:rPr>
          <w:rFonts w:hint="eastAsia"/>
          <w:b/>
          <w:bCs/>
          <w:sz w:val="28"/>
          <w:szCs w:val="28"/>
        </w:rPr>
        <w:t>乙方：（盖章）</w:t>
      </w:r>
    </w:p>
    <w:p w14:paraId="1D4AC4E4">
      <w:pPr>
        <w:ind w:left="6184" w:hanging="6184" w:hangingChars="2200"/>
        <w:rPr>
          <w:b/>
          <w:bCs/>
          <w:sz w:val="28"/>
          <w:szCs w:val="28"/>
        </w:rPr>
      </w:pPr>
      <w:r>
        <w:rPr>
          <w:rFonts w:hint="eastAsia"/>
          <w:b/>
          <w:bCs/>
          <w:sz w:val="28"/>
          <w:szCs w:val="28"/>
        </w:rPr>
        <w:t xml:space="preserve">海南尚霖阳光医学发展基金会        </w:t>
      </w:r>
      <w:r>
        <w:rPr>
          <w:rFonts w:hint="eastAsia"/>
          <w:b/>
          <w:bCs/>
          <w:sz w:val="28"/>
          <w:szCs w:val="28"/>
          <w:lang w:val="en-US" w:eastAsia="zh-CN"/>
        </w:rPr>
        <w:t>XXXXXX企业或单位组织机构</w:t>
      </w:r>
      <w:r>
        <w:rPr>
          <w:rFonts w:hint="eastAsia"/>
          <w:b/>
          <w:bCs/>
          <w:sz w:val="28"/>
          <w:szCs w:val="28"/>
        </w:rPr>
        <w:t xml:space="preserve">                    </w:t>
      </w:r>
    </w:p>
    <w:p w14:paraId="02B2B18A">
      <w:pPr>
        <w:rPr>
          <w:b/>
          <w:bCs/>
          <w:sz w:val="28"/>
          <w:szCs w:val="28"/>
        </w:rPr>
      </w:pPr>
      <w:r>
        <w:rPr>
          <w:rFonts w:hint="eastAsia"/>
          <w:b/>
          <w:bCs/>
          <w:color w:val="000000" w:themeColor="text1"/>
          <w:sz w:val="28"/>
          <w:szCs w:val="28"/>
          <w14:textFill>
            <w14:solidFill>
              <w14:schemeClr w14:val="tx1"/>
            </w14:solidFill>
          </w14:textFill>
        </w:rPr>
        <w:t xml:space="preserve">授权代表签字：                 </w:t>
      </w:r>
      <w:r>
        <w:rPr>
          <w:rFonts w:hint="eastAsia"/>
          <w:b/>
          <w:bCs/>
          <w:color w:val="000000" w:themeColor="text1"/>
          <w:sz w:val="28"/>
          <w:szCs w:val="28"/>
          <w:lang w:val="en-US" w:eastAsia="zh-CN"/>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 xml:space="preserve">授权代表签字：  </w:t>
      </w:r>
      <w:r>
        <w:rPr>
          <w:rFonts w:hint="eastAsia"/>
          <w:b/>
          <w:bCs/>
          <w:sz w:val="28"/>
          <w:szCs w:val="28"/>
        </w:rPr>
        <w:t xml:space="preserve">                </w:t>
      </w:r>
    </w:p>
    <w:p w14:paraId="10F4DD67">
      <w:pPr>
        <w:ind w:firstLine="0" w:firstLineChars="0"/>
        <w:rPr>
          <w:rFonts w:hint="eastAsia"/>
          <w:b/>
          <w:bCs/>
          <w:sz w:val="28"/>
          <w:szCs w:val="28"/>
        </w:rPr>
      </w:pPr>
      <w:r>
        <w:rPr>
          <w:rFonts w:hint="eastAsia"/>
          <w:b/>
          <w:bCs/>
          <w:sz w:val="28"/>
          <w:szCs w:val="28"/>
        </w:rPr>
        <w:t xml:space="preserve">            </w:t>
      </w:r>
    </w:p>
    <w:p w14:paraId="41D0CB7F">
      <w:pPr>
        <w:ind w:firstLine="0" w:firstLineChars="0"/>
        <w:rPr>
          <w:b/>
          <w:bCs/>
          <w:sz w:val="28"/>
          <w:szCs w:val="28"/>
        </w:rPr>
      </w:pPr>
      <w:r>
        <w:rPr>
          <w:rFonts w:hint="eastAsia"/>
          <w:b/>
          <w:bCs/>
          <w:color w:val="000000" w:themeColor="text1"/>
          <w:sz w:val="28"/>
          <w:szCs w:val="28"/>
          <w14:textFill>
            <w14:solidFill>
              <w14:schemeClr w14:val="tx1"/>
            </w14:solidFill>
          </w14:textFill>
        </w:rPr>
        <w:t>签署时间：</w:t>
      </w:r>
      <w:r>
        <w:rPr>
          <w:rFonts w:hint="eastAsia"/>
          <w:b/>
          <w:bCs/>
          <w:sz w:val="28"/>
          <w:szCs w:val="28"/>
          <w:lang w:val="en-US" w:eastAsia="zh-CN"/>
        </w:rPr>
        <w:t xml:space="preserve">    </w:t>
      </w:r>
      <w:r>
        <w:rPr>
          <w:rFonts w:hint="eastAsia"/>
          <w:b/>
          <w:bCs/>
          <w:sz w:val="28"/>
          <w:szCs w:val="28"/>
        </w:rPr>
        <w:t xml:space="preserve">年  月  日    </w:t>
      </w:r>
      <w:r>
        <w:rPr>
          <w:rFonts w:hint="eastAsia"/>
          <w:b/>
          <w:bCs/>
          <w:sz w:val="28"/>
          <w:szCs w:val="28"/>
          <w:lang w:val="en-US" w:eastAsia="zh-CN"/>
        </w:rPr>
        <w:t xml:space="preserve">     </w:t>
      </w:r>
      <w:r>
        <w:rPr>
          <w:rFonts w:hint="eastAsia"/>
          <w:b/>
          <w:bCs/>
          <w:color w:val="000000" w:themeColor="text1"/>
          <w:sz w:val="28"/>
          <w:szCs w:val="28"/>
          <w14:textFill>
            <w14:solidFill>
              <w14:schemeClr w14:val="tx1"/>
            </w14:solidFill>
          </w14:textFill>
        </w:rPr>
        <w:t>签署时间：</w:t>
      </w:r>
      <w:r>
        <w:rPr>
          <w:rFonts w:hint="eastAsia"/>
          <w:b/>
          <w:bCs/>
          <w:sz w:val="28"/>
          <w:szCs w:val="28"/>
        </w:rPr>
        <w:t xml:space="preserve">   年  月  日</w:t>
      </w:r>
    </w:p>
    <w:p w14:paraId="08F004DF">
      <w:pPr>
        <w:rPr>
          <w:sz w:val="28"/>
          <w:szCs w:val="28"/>
        </w:rPr>
      </w:pPr>
    </w:p>
    <w:p w14:paraId="5B8A6DE2">
      <w:pPr>
        <w:rPr>
          <w:sz w:val="28"/>
          <w:szCs w:val="28"/>
        </w:rPr>
      </w:pPr>
    </w:p>
    <w:p w14:paraId="0396E293">
      <w:pPr>
        <w:rPr>
          <w:sz w:val="28"/>
          <w:szCs w:val="28"/>
        </w:rPr>
      </w:pPr>
    </w:p>
    <w:p w14:paraId="40DC0E44">
      <w:pPr>
        <w:rPr>
          <w:sz w:val="28"/>
          <w:szCs w:val="28"/>
        </w:rPr>
      </w:pPr>
    </w:p>
    <w:p w14:paraId="74AC83FB">
      <w:pPr>
        <w:rPr>
          <w:sz w:val="28"/>
          <w:szCs w:val="28"/>
        </w:rPr>
      </w:pPr>
    </w:p>
    <w:p w14:paraId="3AB20C70">
      <w:pPr>
        <w:rPr>
          <w:sz w:val="28"/>
          <w:szCs w:val="28"/>
        </w:rPr>
      </w:pPr>
    </w:p>
    <w:p w14:paraId="6134E7A5">
      <w:pPr>
        <w:rPr>
          <w:sz w:val="28"/>
          <w:szCs w:val="28"/>
        </w:rPr>
      </w:pPr>
    </w:p>
    <w:p w14:paraId="29EE9971">
      <w:pPr>
        <w:spacing w:line="480" w:lineRule="auto"/>
        <w:rPr>
          <w:rFonts w:hint="eastAsia" w:ascii="仿宋" w:hAnsi="仿宋" w:eastAsia="仿宋" w:cs="仿宋"/>
          <w:b/>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w:t>
      </w:r>
      <w:r>
        <w:rPr>
          <w:rFonts w:hint="eastAsia" w:ascii="仿宋" w:hAnsi="仿宋" w:eastAsia="仿宋" w:cs="仿宋"/>
          <w:b/>
          <w:bCs/>
          <w:sz w:val="28"/>
          <w:szCs w:val="28"/>
        </w:rPr>
        <w:t xml:space="preserve"> 甲</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r>
        <w:rPr>
          <w:rFonts w:hint="eastAsia" w:ascii="仿宋" w:hAnsi="仿宋" w:eastAsia="仿宋" w:cs="仿宋"/>
          <w:b/>
          <w:bCs/>
          <w:sz w:val="28"/>
          <w:szCs w:val="28"/>
          <w:lang w:eastAsia="zh-CN"/>
        </w:rPr>
        <w:t>，</w:t>
      </w: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乙双方合同</w:t>
      </w:r>
      <w:r>
        <w:rPr>
          <w:rFonts w:hint="eastAsia" w:ascii="仿宋" w:hAnsi="仿宋" w:eastAsia="仿宋" w:cs="仿宋"/>
          <w:b/>
          <w:bCs/>
          <w:sz w:val="28"/>
          <w:szCs w:val="28"/>
          <w:lang w:val="en-US" w:eastAsia="zh-CN"/>
        </w:rPr>
        <w:t>协议及发票</w:t>
      </w:r>
      <w:r>
        <w:rPr>
          <w:rFonts w:hint="eastAsia" w:ascii="仿宋" w:hAnsi="仿宋" w:eastAsia="仿宋" w:cs="仿宋"/>
          <w:b/>
          <w:bCs/>
          <w:sz w:val="28"/>
          <w:szCs w:val="28"/>
        </w:rPr>
        <w:t>收件信息</w:t>
      </w:r>
    </w:p>
    <w:p w14:paraId="67DCB5E6">
      <w:pPr>
        <w:spacing w:line="480" w:lineRule="auto"/>
        <w:rPr>
          <w:rFonts w:hint="eastAsia" w:ascii="仿宋" w:hAnsi="仿宋" w:eastAsia="仿宋" w:cs="仿宋"/>
          <w:b/>
          <w:bCs/>
          <w:sz w:val="28"/>
          <w:szCs w:val="28"/>
        </w:rPr>
      </w:pPr>
    </w:p>
    <w:tbl>
      <w:tblPr>
        <w:tblStyle w:val="9"/>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14:paraId="17D0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14:paraId="0595DFD1">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甲方开票信息</w:t>
            </w:r>
          </w:p>
        </w:tc>
        <w:tc>
          <w:tcPr>
            <w:tcW w:w="6735" w:type="dxa"/>
            <w:noWrap w:val="0"/>
            <w:vAlign w:val="bottom"/>
          </w:tcPr>
          <w:p w14:paraId="5D6140E1">
            <w:pPr>
              <w:widowControl/>
              <w:jc w:val="left"/>
              <w:rPr>
                <w:rFonts w:hint="eastAsia" w:ascii="仿宋" w:hAnsi="仿宋" w:eastAsia="仿宋" w:cs="仿宋"/>
                <w:sz w:val="24"/>
                <w:szCs w:val="24"/>
              </w:rPr>
            </w:pPr>
            <w:r>
              <w:rPr>
                <w:rFonts w:hint="eastAsia" w:ascii="仿宋" w:hAnsi="仿宋" w:eastAsia="仿宋" w:cs="仿宋"/>
                <w:sz w:val="24"/>
                <w:szCs w:val="24"/>
              </w:rPr>
              <w:t>名称：海南尚霖阳光医学发展基金会</w:t>
            </w:r>
          </w:p>
          <w:p w14:paraId="1E7FB5AB">
            <w:pPr>
              <w:widowControl/>
              <w:jc w:val="left"/>
              <w:rPr>
                <w:rFonts w:hint="eastAsia" w:ascii="仿宋" w:hAnsi="仿宋" w:eastAsia="仿宋" w:cs="仿宋"/>
                <w:sz w:val="24"/>
                <w:szCs w:val="24"/>
              </w:rPr>
            </w:pPr>
            <w:r>
              <w:rPr>
                <w:rFonts w:hint="eastAsia" w:ascii="仿宋" w:hAnsi="仿宋" w:eastAsia="仿宋" w:cs="仿宋"/>
                <w:sz w:val="24"/>
                <w:szCs w:val="24"/>
              </w:rPr>
              <w:t>税号：53460 000MJ Y9910 36C</w:t>
            </w:r>
          </w:p>
          <w:p w14:paraId="19E310CA">
            <w:pPr>
              <w:widowControl/>
              <w:jc w:val="left"/>
              <w:rPr>
                <w:rFonts w:hint="eastAsia" w:ascii="仿宋" w:hAnsi="仿宋" w:eastAsia="仿宋" w:cs="仿宋"/>
                <w:sz w:val="24"/>
                <w:szCs w:val="24"/>
              </w:rPr>
            </w:pPr>
            <w:r>
              <w:rPr>
                <w:rFonts w:hint="eastAsia" w:ascii="仿宋" w:hAnsi="仿宋" w:eastAsia="仿宋" w:cs="仿宋"/>
                <w:sz w:val="24"/>
                <w:szCs w:val="24"/>
              </w:rPr>
              <w:t>单位地址：海南省海口市秀英区长滨四路10号海长流一期4号楼2单元11层1102房</w:t>
            </w:r>
          </w:p>
          <w:p w14:paraId="2E638F58">
            <w:pPr>
              <w:widowControl/>
              <w:jc w:val="left"/>
              <w:rPr>
                <w:rFonts w:hint="eastAsia" w:ascii="仿宋" w:hAnsi="仿宋" w:eastAsia="仿宋" w:cs="仿宋"/>
                <w:sz w:val="24"/>
                <w:szCs w:val="24"/>
              </w:rPr>
            </w:pPr>
            <w:r>
              <w:rPr>
                <w:rFonts w:hint="eastAsia" w:ascii="仿宋" w:hAnsi="仿宋" w:eastAsia="仿宋" w:cs="仿宋"/>
                <w:sz w:val="24"/>
                <w:szCs w:val="24"/>
              </w:rPr>
              <w:t>电话：0898-68615752</w:t>
            </w:r>
          </w:p>
          <w:p w14:paraId="780F30DA">
            <w:pPr>
              <w:widowControl/>
              <w:jc w:val="left"/>
              <w:rPr>
                <w:rFonts w:hint="eastAsia" w:ascii="仿宋" w:hAnsi="仿宋" w:eastAsia="仿宋" w:cs="仿宋"/>
                <w:sz w:val="24"/>
                <w:szCs w:val="24"/>
              </w:rPr>
            </w:pPr>
            <w:r>
              <w:rPr>
                <w:rFonts w:hint="eastAsia" w:ascii="仿宋" w:hAnsi="仿宋" w:eastAsia="仿宋" w:cs="仿宋"/>
                <w:sz w:val="24"/>
                <w:szCs w:val="24"/>
              </w:rPr>
              <w:t>开户银行：上海浦东发展银行股份有限公司海口滨海大道支行</w:t>
            </w:r>
          </w:p>
          <w:p w14:paraId="4CB88CD7">
            <w:pPr>
              <w:widowControl/>
              <w:jc w:val="left"/>
              <w:rPr>
                <w:rFonts w:hint="eastAsia" w:ascii="仿宋" w:hAnsi="仿宋" w:eastAsia="仿宋" w:cs="仿宋"/>
                <w:b/>
                <w:bCs/>
                <w:sz w:val="24"/>
                <w:szCs w:val="24"/>
              </w:rPr>
            </w:pPr>
            <w:r>
              <w:rPr>
                <w:rFonts w:hint="eastAsia" w:ascii="仿宋" w:hAnsi="仿宋" w:eastAsia="仿宋" w:cs="仿宋"/>
                <w:sz w:val="24"/>
                <w:szCs w:val="24"/>
              </w:rPr>
              <w:t>银行账户：34040078801800000604</w:t>
            </w:r>
          </w:p>
        </w:tc>
      </w:tr>
      <w:tr w14:paraId="73DC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14:paraId="2BA3A306">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p>
        </w:tc>
        <w:tc>
          <w:tcPr>
            <w:tcW w:w="6735" w:type="dxa"/>
            <w:noWrap w:val="0"/>
            <w:vAlign w:val="bottom"/>
          </w:tcPr>
          <w:p w14:paraId="50BFB52D">
            <w:pPr>
              <w:widowControl/>
              <w:jc w:val="left"/>
              <w:rPr>
                <w:rFonts w:hint="eastAsia" w:ascii="仿宋" w:hAnsi="仿宋" w:eastAsia="仿宋" w:cs="仿宋"/>
                <w:sz w:val="24"/>
                <w:szCs w:val="24"/>
              </w:rPr>
            </w:pPr>
            <w:r>
              <w:rPr>
                <w:rFonts w:hint="eastAsia" w:ascii="仿宋" w:hAnsi="仿宋" w:eastAsia="仿宋" w:cs="仿宋"/>
                <w:sz w:val="24"/>
                <w:szCs w:val="24"/>
              </w:rPr>
              <w:t>名称：</w:t>
            </w:r>
          </w:p>
          <w:p w14:paraId="625D5A6F">
            <w:pPr>
              <w:widowControl/>
              <w:jc w:val="left"/>
              <w:rPr>
                <w:rFonts w:hint="eastAsia" w:ascii="仿宋" w:hAnsi="仿宋" w:eastAsia="仿宋" w:cs="仿宋"/>
                <w:sz w:val="24"/>
                <w:szCs w:val="24"/>
              </w:rPr>
            </w:pPr>
            <w:r>
              <w:rPr>
                <w:rFonts w:hint="eastAsia" w:ascii="仿宋" w:hAnsi="仿宋" w:eastAsia="仿宋" w:cs="仿宋"/>
                <w:sz w:val="24"/>
                <w:szCs w:val="24"/>
              </w:rPr>
              <w:t>税号：</w:t>
            </w:r>
          </w:p>
          <w:p w14:paraId="2276FBDC">
            <w:pPr>
              <w:widowControl/>
              <w:jc w:val="left"/>
              <w:rPr>
                <w:rFonts w:hint="eastAsia" w:ascii="仿宋" w:hAnsi="仿宋" w:eastAsia="仿宋" w:cs="仿宋"/>
                <w:sz w:val="24"/>
                <w:szCs w:val="24"/>
              </w:rPr>
            </w:pPr>
            <w:r>
              <w:rPr>
                <w:rFonts w:hint="eastAsia" w:ascii="仿宋" w:hAnsi="仿宋" w:eastAsia="仿宋" w:cs="仿宋"/>
                <w:sz w:val="24"/>
                <w:szCs w:val="24"/>
              </w:rPr>
              <w:t>单位地址：</w:t>
            </w:r>
          </w:p>
          <w:p w14:paraId="674F6E9C">
            <w:pPr>
              <w:widowControl/>
              <w:jc w:val="left"/>
              <w:rPr>
                <w:rFonts w:hint="eastAsia" w:ascii="仿宋" w:hAnsi="仿宋" w:eastAsia="仿宋" w:cs="仿宋"/>
                <w:sz w:val="24"/>
                <w:szCs w:val="24"/>
              </w:rPr>
            </w:pPr>
            <w:r>
              <w:rPr>
                <w:rFonts w:hint="eastAsia" w:ascii="仿宋" w:hAnsi="仿宋" w:eastAsia="仿宋" w:cs="仿宋"/>
                <w:sz w:val="24"/>
                <w:szCs w:val="24"/>
              </w:rPr>
              <w:t>电话：</w:t>
            </w:r>
          </w:p>
          <w:p w14:paraId="57DF1877">
            <w:pPr>
              <w:widowControl/>
              <w:jc w:val="left"/>
              <w:rPr>
                <w:rFonts w:hint="eastAsia" w:ascii="仿宋" w:hAnsi="仿宋" w:eastAsia="仿宋" w:cs="仿宋"/>
                <w:sz w:val="24"/>
                <w:szCs w:val="24"/>
              </w:rPr>
            </w:pPr>
            <w:r>
              <w:rPr>
                <w:rFonts w:hint="eastAsia" w:ascii="仿宋" w:hAnsi="仿宋" w:eastAsia="仿宋" w:cs="仿宋"/>
                <w:sz w:val="24"/>
                <w:szCs w:val="24"/>
              </w:rPr>
              <w:t>开户银行：</w:t>
            </w:r>
          </w:p>
          <w:p w14:paraId="50146573">
            <w:pPr>
              <w:widowControl/>
              <w:jc w:val="left"/>
              <w:rPr>
                <w:rFonts w:hint="eastAsia" w:ascii="仿宋" w:hAnsi="仿宋" w:eastAsia="仿宋" w:cs="仿宋"/>
                <w:b/>
                <w:bCs/>
                <w:sz w:val="24"/>
                <w:szCs w:val="24"/>
              </w:rPr>
            </w:pPr>
            <w:r>
              <w:rPr>
                <w:rFonts w:hint="eastAsia" w:ascii="仿宋" w:hAnsi="仿宋" w:eastAsia="仿宋" w:cs="仿宋"/>
                <w:sz w:val="24"/>
                <w:szCs w:val="24"/>
              </w:rPr>
              <w:t>银行账户：</w:t>
            </w:r>
          </w:p>
        </w:tc>
      </w:tr>
    </w:tbl>
    <w:p w14:paraId="17BE15DE">
      <w:pPr>
        <w:spacing w:line="480" w:lineRule="auto"/>
        <w:rPr>
          <w:rFonts w:hint="eastAsia" w:ascii="仿宋" w:hAnsi="仿宋" w:eastAsia="仿宋" w:cs="仿宋"/>
          <w:b/>
          <w:bCs/>
          <w:sz w:val="28"/>
          <w:szCs w:val="28"/>
        </w:rPr>
      </w:pPr>
    </w:p>
    <w:p w14:paraId="3D207C7A">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乙方合同</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及发票收件信息</w:t>
      </w:r>
    </w:p>
    <w:tbl>
      <w:tblPr>
        <w:tblStyle w:val="9"/>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14:paraId="5AB3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50CBE3DC">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甲方收件人及电话</w:t>
            </w:r>
          </w:p>
        </w:tc>
        <w:tc>
          <w:tcPr>
            <w:tcW w:w="6735" w:type="dxa"/>
            <w:noWrap w:val="0"/>
            <w:vAlign w:val="top"/>
          </w:tcPr>
          <w:p w14:paraId="32E06849">
            <w:pPr>
              <w:widowControl/>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崔春 13161971209</w:t>
            </w:r>
            <w:r>
              <w:rPr>
                <w:rFonts w:hint="eastAsia" w:ascii="仿宋" w:hAnsi="仿宋" w:eastAsia="仿宋" w:cs="仿宋"/>
                <w:sz w:val="28"/>
                <w:szCs w:val="28"/>
              </w:rPr>
              <w:t>，010-</w:t>
            </w:r>
            <w:r>
              <w:rPr>
                <w:rFonts w:hint="eastAsia" w:ascii="仿宋" w:hAnsi="仿宋" w:eastAsia="仿宋" w:cs="仿宋"/>
                <w:sz w:val="28"/>
                <w:szCs w:val="28"/>
                <w:lang w:val="en-US" w:eastAsia="zh-CN"/>
              </w:rPr>
              <w:t>53821782</w:t>
            </w:r>
          </w:p>
        </w:tc>
      </w:tr>
      <w:tr w14:paraId="4C98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691069CF">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甲方收件地址</w:t>
            </w:r>
          </w:p>
        </w:tc>
        <w:tc>
          <w:tcPr>
            <w:tcW w:w="6735" w:type="dxa"/>
            <w:noWrap w:val="0"/>
            <w:vAlign w:val="top"/>
          </w:tcPr>
          <w:p w14:paraId="3ACCBA5A">
            <w:pPr>
              <w:widowControl/>
              <w:jc w:val="both"/>
              <w:rPr>
                <w:rFonts w:hint="eastAsia" w:ascii="仿宋" w:hAnsi="仿宋" w:eastAsia="仿宋" w:cs="仿宋"/>
                <w:sz w:val="28"/>
                <w:szCs w:val="28"/>
              </w:rPr>
            </w:pPr>
            <w:r>
              <w:rPr>
                <w:rFonts w:hint="eastAsia" w:ascii="仿宋" w:hAnsi="仿宋" w:eastAsia="仿宋" w:cs="仿宋"/>
                <w:sz w:val="28"/>
                <w:szCs w:val="28"/>
              </w:rPr>
              <w:t>北京市朝阳区东四环中路39号</w:t>
            </w:r>
            <w:r>
              <w:rPr>
                <w:rFonts w:hint="eastAsia" w:ascii="仿宋" w:hAnsi="仿宋" w:eastAsia="仿宋" w:cs="仿宋"/>
                <w:sz w:val="28"/>
                <w:szCs w:val="28"/>
                <w:lang w:val="en-US" w:eastAsia="zh-CN"/>
              </w:rPr>
              <w:t>华业国际中心</w:t>
            </w:r>
            <w:r>
              <w:rPr>
                <w:rFonts w:hint="eastAsia" w:ascii="仿宋" w:hAnsi="仿宋" w:eastAsia="仿宋" w:cs="仿宋"/>
                <w:sz w:val="28"/>
                <w:szCs w:val="28"/>
              </w:rPr>
              <w:t>A单元2层208</w:t>
            </w:r>
          </w:p>
        </w:tc>
      </w:tr>
      <w:tr w14:paraId="65B4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5ECACE3F">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乙方收件人及电话</w:t>
            </w:r>
          </w:p>
        </w:tc>
        <w:tc>
          <w:tcPr>
            <w:tcW w:w="6735" w:type="dxa"/>
            <w:noWrap w:val="0"/>
            <w:vAlign w:val="top"/>
          </w:tcPr>
          <w:p w14:paraId="737CB844">
            <w:pPr>
              <w:widowControl/>
              <w:jc w:val="both"/>
              <w:rPr>
                <w:rFonts w:hint="eastAsia" w:ascii="仿宋" w:hAnsi="仿宋" w:eastAsia="仿宋" w:cs="仿宋"/>
                <w:sz w:val="28"/>
                <w:szCs w:val="28"/>
              </w:rPr>
            </w:pPr>
          </w:p>
        </w:tc>
      </w:tr>
      <w:tr w14:paraId="4EFC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43E14A2A">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乙方收件地址</w:t>
            </w:r>
          </w:p>
        </w:tc>
        <w:tc>
          <w:tcPr>
            <w:tcW w:w="6735" w:type="dxa"/>
            <w:noWrap w:val="0"/>
            <w:vAlign w:val="top"/>
          </w:tcPr>
          <w:p w14:paraId="55EF7F09">
            <w:pPr>
              <w:widowControl/>
              <w:jc w:val="both"/>
              <w:rPr>
                <w:rFonts w:hint="eastAsia" w:ascii="仿宋" w:hAnsi="仿宋" w:eastAsia="仿宋" w:cs="仿宋"/>
                <w:sz w:val="28"/>
                <w:szCs w:val="28"/>
              </w:rPr>
            </w:pPr>
          </w:p>
          <w:p w14:paraId="498F9DDE">
            <w:pPr>
              <w:widowControl/>
              <w:jc w:val="both"/>
              <w:rPr>
                <w:rFonts w:hint="eastAsia" w:ascii="仿宋" w:hAnsi="仿宋" w:eastAsia="仿宋" w:cs="仿宋"/>
                <w:sz w:val="28"/>
                <w:szCs w:val="28"/>
              </w:rPr>
            </w:pPr>
          </w:p>
        </w:tc>
      </w:tr>
    </w:tbl>
    <w:p w14:paraId="1E3445DE">
      <w:pPr>
        <w:rPr>
          <w:rStyle w:val="11"/>
          <w:rFonts w:hint="eastAsia" w:ascii="仿宋" w:hAnsi="仿宋" w:eastAsia="仿宋" w:cs="仿宋"/>
          <w:i w:val="0"/>
          <w:sz w:val="28"/>
          <w:szCs w:val="28"/>
        </w:rPr>
      </w:pPr>
    </w:p>
    <w:p w14:paraId="36A84BC1">
      <w:pPr>
        <w:rPr>
          <w:sz w:val="28"/>
          <w:szCs w:val="28"/>
        </w:rPr>
      </w:pPr>
    </w:p>
    <w:sectPr>
      <w:pgSz w:w="11906" w:h="16838"/>
      <w:pgMar w:top="121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C65A"/>
    <w:multiLevelType w:val="singleLevel"/>
    <w:tmpl w:val="9B69C65A"/>
    <w:lvl w:ilvl="0" w:tentative="0">
      <w:start w:val="1"/>
      <w:numFmt w:val="chineseCounting"/>
      <w:suff w:val="nothing"/>
      <w:lvlText w:val="（%1）"/>
      <w:lvlJc w:val="left"/>
      <w:rPr>
        <w:rFonts w:hint="eastAsia"/>
      </w:rPr>
    </w:lvl>
  </w:abstractNum>
  <w:abstractNum w:abstractNumId="1">
    <w:nsid w:val="CC844A90"/>
    <w:multiLevelType w:val="singleLevel"/>
    <w:tmpl w:val="CC844A90"/>
    <w:lvl w:ilvl="0" w:tentative="0">
      <w:start w:val="1"/>
      <w:numFmt w:val="chineseCounting"/>
      <w:suff w:val="nothing"/>
      <w:lvlText w:val="%1、"/>
      <w:lvlJc w:val="left"/>
      <w:rPr>
        <w:rFonts w:hint="eastAsia"/>
      </w:rPr>
    </w:lvl>
  </w:abstractNum>
  <w:abstractNum w:abstractNumId="2">
    <w:nsid w:val="4462CD38"/>
    <w:multiLevelType w:val="singleLevel"/>
    <w:tmpl w:val="4462CD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玉侠">
    <w15:presenceInfo w15:providerId="WPS Office" w15:userId="282127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YzQ3YmM2MjQyMGRlYzJiMGQyNzM3MjEyMmU2M2QifQ=="/>
  </w:docVars>
  <w:rsids>
    <w:rsidRoot w:val="37331F05"/>
    <w:rsid w:val="000A5A07"/>
    <w:rsid w:val="00384F6C"/>
    <w:rsid w:val="006B7C41"/>
    <w:rsid w:val="006E016C"/>
    <w:rsid w:val="00794BCE"/>
    <w:rsid w:val="009F3D4B"/>
    <w:rsid w:val="00BC244A"/>
    <w:rsid w:val="00BF0F19"/>
    <w:rsid w:val="00E270D5"/>
    <w:rsid w:val="00EC6B7F"/>
    <w:rsid w:val="024C30CE"/>
    <w:rsid w:val="02851A9B"/>
    <w:rsid w:val="04826D79"/>
    <w:rsid w:val="086A3E24"/>
    <w:rsid w:val="08E131CF"/>
    <w:rsid w:val="0B4E21AD"/>
    <w:rsid w:val="0B8C1809"/>
    <w:rsid w:val="0D48217F"/>
    <w:rsid w:val="0F9E62D1"/>
    <w:rsid w:val="0FAC211A"/>
    <w:rsid w:val="1026731A"/>
    <w:rsid w:val="12C43596"/>
    <w:rsid w:val="14CD2909"/>
    <w:rsid w:val="155D5571"/>
    <w:rsid w:val="161F0DB7"/>
    <w:rsid w:val="16BD7366"/>
    <w:rsid w:val="16FD7E72"/>
    <w:rsid w:val="184E470A"/>
    <w:rsid w:val="19A31E01"/>
    <w:rsid w:val="19B534EF"/>
    <w:rsid w:val="1B780B43"/>
    <w:rsid w:val="1B9960EB"/>
    <w:rsid w:val="1BB01B6F"/>
    <w:rsid w:val="1CB7591D"/>
    <w:rsid w:val="1CCB33A7"/>
    <w:rsid w:val="1E6C5A27"/>
    <w:rsid w:val="1F891160"/>
    <w:rsid w:val="20415D24"/>
    <w:rsid w:val="205F0858"/>
    <w:rsid w:val="20775BA5"/>
    <w:rsid w:val="214732C8"/>
    <w:rsid w:val="221B263F"/>
    <w:rsid w:val="226B0133"/>
    <w:rsid w:val="22833899"/>
    <w:rsid w:val="25905972"/>
    <w:rsid w:val="25DB1C06"/>
    <w:rsid w:val="26AD57F8"/>
    <w:rsid w:val="26F42D0C"/>
    <w:rsid w:val="292673C3"/>
    <w:rsid w:val="2AB43D34"/>
    <w:rsid w:val="2C142423"/>
    <w:rsid w:val="2C5E3FA9"/>
    <w:rsid w:val="2CB5423E"/>
    <w:rsid w:val="2CED098C"/>
    <w:rsid w:val="2CF45201"/>
    <w:rsid w:val="30B800E2"/>
    <w:rsid w:val="325E42D8"/>
    <w:rsid w:val="32A25499"/>
    <w:rsid w:val="34AD6447"/>
    <w:rsid w:val="3625017F"/>
    <w:rsid w:val="37331F05"/>
    <w:rsid w:val="379BBB85"/>
    <w:rsid w:val="389854A1"/>
    <w:rsid w:val="397B4E4C"/>
    <w:rsid w:val="3B18588D"/>
    <w:rsid w:val="3C9345C0"/>
    <w:rsid w:val="3E775E57"/>
    <w:rsid w:val="3F48014C"/>
    <w:rsid w:val="3F723A36"/>
    <w:rsid w:val="416221EA"/>
    <w:rsid w:val="41DE46A0"/>
    <w:rsid w:val="42E03352"/>
    <w:rsid w:val="43D771B1"/>
    <w:rsid w:val="45121AF6"/>
    <w:rsid w:val="45647FBE"/>
    <w:rsid w:val="45DF0687"/>
    <w:rsid w:val="469D586B"/>
    <w:rsid w:val="474B4B55"/>
    <w:rsid w:val="48FC1502"/>
    <w:rsid w:val="49267D42"/>
    <w:rsid w:val="49B81641"/>
    <w:rsid w:val="49F00F54"/>
    <w:rsid w:val="4ACA39E9"/>
    <w:rsid w:val="4B0622C6"/>
    <w:rsid w:val="4C75430A"/>
    <w:rsid w:val="4D4131DB"/>
    <w:rsid w:val="4EEF5FF9"/>
    <w:rsid w:val="4F9B45A4"/>
    <w:rsid w:val="4FB828C0"/>
    <w:rsid w:val="524208E5"/>
    <w:rsid w:val="52E23E49"/>
    <w:rsid w:val="53D2502D"/>
    <w:rsid w:val="55313DC8"/>
    <w:rsid w:val="567D352D"/>
    <w:rsid w:val="56DA685A"/>
    <w:rsid w:val="583C1BC0"/>
    <w:rsid w:val="58733554"/>
    <w:rsid w:val="5A7919E7"/>
    <w:rsid w:val="5A955955"/>
    <w:rsid w:val="5B996A23"/>
    <w:rsid w:val="5C6FF90F"/>
    <w:rsid w:val="5ECD53D3"/>
    <w:rsid w:val="602A057C"/>
    <w:rsid w:val="609A4ECE"/>
    <w:rsid w:val="616A4CBD"/>
    <w:rsid w:val="61F428B0"/>
    <w:rsid w:val="6280235F"/>
    <w:rsid w:val="62B056EA"/>
    <w:rsid w:val="630B05EC"/>
    <w:rsid w:val="641C0C8F"/>
    <w:rsid w:val="652C07F6"/>
    <w:rsid w:val="65314160"/>
    <w:rsid w:val="661B7760"/>
    <w:rsid w:val="66283A1B"/>
    <w:rsid w:val="67806288"/>
    <w:rsid w:val="67B00B7B"/>
    <w:rsid w:val="694604E2"/>
    <w:rsid w:val="6B779F24"/>
    <w:rsid w:val="6BCD3AE6"/>
    <w:rsid w:val="6CF62BE2"/>
    <w:rsid w:val="6CFF1DA5"/>
    <w:rsid w:val="6D7F7A93"/>
    <w:rsid w:val="6EC43860"/>
    <w:rsid w:val="6FF70E52"/>
    <w:rsid w:val="70315F50"/>
    <w:rsid w:val="73212FE0"/>
    <w:rsid w:val="735F9749"/>
    <w:rsid w:val="73E251FE"/>
    <w:rsid w:val="73F8307C"/>
    <w:rsid w:val="75625FA7"/>
    <w:rsid w:val="759448FA"/>
    <w:rsid w:val="75C12B52"/>
    <w:rsid w:val="775D05C7"/>
    <w:rsid w:val="79381572"/>
    <w:rsid w:val="793E5792"/>
    <w:rsid w:val="798315C2"/>
    <w:rsid w:val="7A674BB0"/>
    <w:rsid w:val="7AEB776D"/>
    <w:rsid w:val="7B6C7DBD"/>
    <w:rsid w:val="7BFF785D"/>
    <w:rsid w:val="7C2D01EF"/>
    <w:rsid w:val="7C304B53"/>
    <w:rsid w:val="7C92321C"/>
    <w:rsid w:val="7D72DA85"/>
    <w:rsid w:val="7D7D55CB"/>
    <w:rsid w:val="7DB7D6E5"/>
    <w:rsid w:val="7F314667"/>
    <w:rsid w:val="7F3C3C25"/>
    <w:rsid w:val="7F9B1319"/>
    <w:rsid w:val="7FBBD23F"/>
    <w:rsid w:val="7FF6F2FE"/>
    <w:rsid w:val="B7FCF8AB"/>
    <w:rsid w:val="BBEE1DCD"/>
    <w:rsid w:val="BD4D2368"/>
    <w:rsid w:val="BFFF554B"/>
    <w:rsid w:val="D7F586B7"/>
    <w:rsid w:val="ECCBA566"/>
    <w:rsid w:val="FB7FC01A"/>
    <w:rsid w:val="FBFF1D7D"/>
    <w:rsid w:val="FBFF7086"/>
    <w:rsid w:val="FE7DA7A3"/>
    <w:rsid w:val="FF5B46CE"/>
    <w:rsid w:val="FF5EC915"/>
    <w:rsid w:val="FF6A3895"/>
    <w:rsid w:val="FF9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3"/>
    <w:semiHidden/>
    <w:unhideWhenUsed/>
    <w:qFormat/>
    <w:uiPriority w:val="0"/>
    <w:pPr>
      <w:jc w:val="left"/>
    </w:pPr>
  </w:style>
  <w:style w:type="paragraph" w:styleId="7">
    <w:name w:val="Balloon Text"/>
    <w:basedOn w:val="1"/>
    <w:link w:val="15"/>
    <w:qFormat/>
    <w:uiPriority w:val="0"/>
    <w:rPr>
      <w:sz w:val="18"/>
      <w:szCs w:val="18"/>
    </w:rPr>
  </w:style>
  <w:style w:type="paragraph" w:styleId="8">
    <w:name w:val="annotation subject"/>
    <w:basedOn w:val="6"/>
    <w:next w:val="6"/>
    <w:link w:val="14"/>
    <w:semiHidden/>
    <w:unhideWhenUsed/>
    <w:qFormat/>
    <w:uiPriority w:val="0"/>
    <w:rPr>
      <w:b/>
      <w:bCs/>
    </w:rPr>
  </w:style>
  <w:style w:type="character" w:styleId="11">
    <w:name w:val="Emphasis"/>
    <w:qFormat/>
    <w:uiPriority w:val="20"/>
    <w:rPr>
      <w:i/>
      <w:iCs/>
    </w:rPr>
  </w:style>
  <w:style w:type="character" w:styleId="12">
    <w:name w:val="annotation reference"/>
    <w:basedOn w:val="10"/>
    <w:semiHidden/>
    <w:unhideWhenUsed/>
    <w:qFormat/>
    <w:uiPriority w:val="0"/>
    <w:rPr>
      <w:sz w:val="21"/>
      <w:szCs w:val="21"/>
    </w:rPr>
  </w:style>
  <w:style w:type="character" w:customStyle="1" w:styleId="13">
    <w:name w:val="批注文字 Char"/>
    <w:basedOn w:val="10"/>
    <w:link w:val="6"/>
    <w:semiHidden/>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8"/>
    <w:semiHidden/>
    <w:qFormat/>
    <w:uiPriority w:val="0"/>
    <w:rPr>
      <w:rFonts w:asciiTheme="minorHAnsi" w:hAnsiTheme="minorHAnsi" w:eastAsiaTheme="minorEastAsia" w:cstheme="minorBidi"/>
      <w:b/>
      <w:bCs/>
      <w:kern w:val="2"/>
      <w:sz w:val="21"/>
      <w:szCs w:val="24"/>
    </w:rPr>
  </w:style>
  <w:style w:type="character" w:customStyle="1" w:styleId="15">
    <w:name w:val="批注框文本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1328</Words>
  <Characters>1461</Characters>
  <Lines>13</Lines>
  <Paragraphs>3</Paragraphs>
  <TotalTime>0</TotalTime>
  <ScaleCrop>false</ScaleCrop>
  <LinksUpToDate>false</LinksUpToDate>
  <CharactersWithSpaces>1640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2019-05-15T09:38:00Z</dcterms:created>
  <dc:creator>张玉侠</dc:creator>
  <cp:lastModifiedBy>Meng</cp:lastModifiedBy>
  <cp:lastPrinted>2022-04-27T06:16:00Z</cp:lastPrinted>
  <dcterms:modified xsi:type="dcterms:W3CDTF">2024-10-09T03:47:46Z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BC94642D845E4740A6CCA2084C0D6AA0</vt:lpwstr>
  </property>
  <property fmtid="{D5CDD505-2E9C-101B-9397-08002B2CF9AE}" pid="4" name="commondata">
    <vt:lpwstr>eyJoZGlkIjoiNGVmZDEzNTY4Y2U0YzEyMjNjNzRlOWE5NGRlYTM0NjYifQ==</vt:lpwstr>
  </property>
</Properties>
</file>